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38B83" w14:textId="77777777" w:rsidR="00FD5F56" w:rsidRPr="003E36C4" w:rsidRDefault="0006190F" w:rsidP="00FD5F5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 w:rsidRPr="003E36C4">
        <w:rPr>
          <w:rFonts w:ascii="Arial" w:eastAsia="Calibri" w:hAnsi="Arial" w:cs="Arial"/>
          <w:bCs/>
          <w:sz w:val="24"/>
          <w:szCs w:val="24"/>
        </w:rPr>
        <w:br/>
      </w:r>
      <w:r w:rsidR="00FD5F56" w:rsidRPr="003E36C4">
        <w:rPr>
          <w:rFonts w:ascii="Arial" w:eastAsia="Calibri" w:hAnsi="Arial" w:cs="Arial"/>
          <w:bCs/>
          <w:sz w:val="24"/>
          <w:szCs w:val="24"/>
        </w:rPr>
        <w:t>FOR IMMEDIATE RELEASE:</w:t>
      </w:r>
    </w:p>
    <w:p w14:paraId="0F5BF9AF" w14:textId="385A681F" w:rsidR="00FD5F56" w:rsidRPr="003E36C4" w:rsidRDefault="003E36C4" w:rsidP="00FD5F5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 w:rsidRPr="003E36C4">
        <w:rPr>
          <w:rFonts w:ascii="Arial" w:eastAsia="Calibri" w:hAnsi="Arial" w:cs="Arial"/>
          <w:bCs/>
          <w:sz w:val="24"/>
          <w:szCs w:val="24"/>
        </w:rPr>
        <w:t>February 8, 2022</w:t>
      </w:r>
    </w:p>
    <w:p w14:paraId="568660ED" w14:textId="77777777" w:rsidR="00FD5F56" w:rsidRPr="003E36C4" w:rsidRDefault="00FD5F56" w:rsidP="00FD5F5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7C414055" w14:textId="74FD59CA" w:rsidR="00FD5F56" w:rsidRPr="003E36C4" w:rsidRDefault="003E36C4" w:rsidP="00FD5F5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 w:rsidRPr="003E36C4">
        <w:rPr>
          <w:rFonts w:ascii="Arial" w:eastAsia="Calibri" w:hAnsi="Arial" w:cs="Arial"/>
          <w:bCs/>
          <w:sz w:val="24"/>
          <w:szCs w:val="24"/>
        </w:rPr>
        <w:t xml:space="preserve">MEDIA </w:t>
      </w:r>
      <w:r w:rsidR="00FD5F56" w:rsidRPr="003E36C4">
        <w:rPr>
          <w:rFonts w:ascii="Arial" w:eastAsia="Calibri" w:hAnsi="Arial" w:cs="Arial"/>
          <w:bCs/>
          <w:sz w:val="24"/>
          <w:szCs w:val="24"/>
        </w:rPr>
        <w:t>CONTACT:</w:t>
      </w:r>
    </w:p>
    <w:p w14:paraId="7F68015D" w14:textId="68C3A33C" w:rsidR="003E36C4" w:rsidRPr="003E36C4" w:rsidRDefault="003E36C4" w:rsidP="003E36C4">
      <w:pPr>
        <w:spacing w:after="0"/>
        <w:rPr>
          <w:rFonts w:ascii="Arial" w:eastAsia="Calibri" w:hAnsi="Arial" w:cs="Arial"/>
          <w:bCs/>
          <w:sz w:val="24"/>
          <w:szCs w:val="24"/>
        </w:rPr>
      </w:pPr>
      <w:r w:rsidRPr="003E36C4">
        <w:rPr>
          <w:rFonts w:ascii="Arial" w:eastAsia="Calibri" w:hAnsi="Arial" w:cs="Arial"/>
          <w:bCs/>
          <w:sz w:val="24"/>
          <w:szCs w:val="24"/>
        </w:rPr>
        <w:t>Theresa</w:t>
      </w:r>
      <w:r w:rsidR="00C30F45">
        <w:rPr>
          <w:rFonts w:ascii="Arial" w:eastAsia="Calibri" w:hAnsi="Arial" w:cs="Arial"/>
          <w:bCs/>
          <w:sz w:val="24"/>
          <w:szCs w:val="24"/>
        </w:rPr>
        <w:t xml:space="preserve"> Uhrich</w:t>
      </w:r>
      <w:r w:rsidRPr="003E36C4">
        <w:rPr>
          <w:rFonts w:ascii="Arial" w:eastAsia="Calibri" w:hAnsi="Arial" w:cs="Arial"/>
          <w:bCs/>
          <w:sz w:val="24"/>
          <w:szCs w:val="24"/>
        </w:rPr>
        <w:t xml:space="preserve">, RIV AAA Chief Operating Officer </w:t>
      </w:r>
      <w:r w:rsidRPr="003E36C4">
        <w:rPr>
          <w:rFonts w:ascii="Arial" w:eastAsia="Calibri" w:hAnsi="Arial" w:cs="Arial"/>
          <w:bCs/>
          <w:sz w:val="24"/>
          <w:szCs w:val="24"/>
        </w:rPr>
        <w:br/>
        <w:t>Phone: 269-985-0109</w:t>
      </w:r>
      <w:r w:rsidRPr="003E36C4">
        <w:rPr>
          <w:rFonts w:ascii="Arial" w:eastAsia="Calibri" w:hAnsi="Arial" w:cs="Arial"/>
          <w:bCs/>
          <w:sz w:val="24"/>
          <w:szCs w:val="24"/>
        </w:rPr>
        <w:br/>
        <w:t>Email: theresauhrich@areaagencyonaging.org</w:t>
      </w:r>
    </w:p>
    <w:p w14:paraId="3EA59AF6" w14:textId="57BBB910" w:rsidR="00FD5F56" w:rsidRPr="003E36C4" w:rsidDel="00196444" w:rsidRDefault="00FD5F56" w:rsidP="00FD5F56">
      <w:pPr>
        <w:spacing w:after="0"/>
        <w:jc w:val="both"/>
        <w:rPr>
          <w:del w:id="0" w:author="Julee Laurent" w:date="2022-02-04T13:39:00Z"/>
          <w:rFonts w:ascii="Arial" w:eastAsia="Calibri" w:hAnsi="Arial" w:cs="Arial"/>
          <w:bCs/>
          <w:sz w:val="24"/>
          <w:szCs w:val="24"/>
        </w:rPr>
      </w:pPr>
    </w:p>
    <w:p w14:paraId="7236B797" w14:textId="77777777" w:rsidR="00FD5F56" w:rsidRPr="003E36C4" w:rsidRDefault="00FD5F56" w:rsidP="00FD5F56">
      <w:pPr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5A05F3A5" w14:textId="3CEFEA1D" w:rsidR="00FD5F56" w:rsidRPr="003E36C4" w:rsidRDefault="003E36C4" w:rsidP="003E36C4">
      <w:pPr>
        <w:spacing w:after="0"/>
        <w:jc w:val="center"/>
        <w:rPr>
          <w:rFonts w:ascii="Arial" w:eastAsia="Calibri" w:hAnsi="Arial" w:cs="Arial"/>
          <w:bCs/>
          <w:sz w:val="24"/>
          <w:szCs w:val="24"/>
        </w:rPr>
      </w:pPr>
      <w:r w:rsidRPr="003E36C4">
        <w:rPr>
          <w:rFonts w:ascii="Arial" w:eastAsia="Calibri" w:hAnsi="Arial" w:cs="Arial"/>
          <w:b/>
          <w:sz w:val="32"/>
          <w:szCs w:val="32"/>
        </w:rPr>
        <w:t xml:space="preserve">Area Agency on Aging Seeks Request for Proposals for New Funding Cycle </w:t>
      </w:r>
      <w:r w:rsidRPr="003E36C4">
        <w:rPr>
          <w:rFonts w:ascii="Arial" w:eastAsia="Calibri" w:hAnsi="Arial" w:cs="Arial"/>
          <w:b/>
          <w:sz w:val="32"/>
          <w:szCs w:val="32"/>
        </w:rPr>
        <w:br/>
      </w:r>
    </w:p>
    <w:p w14:paraId="1F7C1535" w14:textId="22CC30C6" w:rsidR="003E36C4" w:rsidRPr="003E36C4" w:rsidRDefault="003E36C4" w:rsidP="00D13CED">
      <w:pPr>
        <w:spacing w:after="0"/>
        <w:rPr>
          <w:rFonts w:ascii="Arial" w:eastAsia="Calibri" w:hAnsi="Arial" w:cs="Arial"/>
          <w:bCs/>
        </w:rPr>
      </w:pPr>
      <w:r w:rsidRPr="003E36C4">
        <w:rPr>
          <w:rFonts w:ascii="Arial" w:eastAsia="Calibri" w:hAnsi="Arial" w:cs="Arial"/>
          <w:bCs/>
        </w:rPr>
        <w:t>St. Joseph, Michigan……</w:t>
      </w:r>
      <w:bookmarkStart w:id="1" w:name="_Hlk94860460"/>
      <w:r w:rsidRPr="003E36C4">
        <w:rPr>
          <w:rFonts w:ascii="Arial" w:eastAsia="Calibri" w:hAnsi="Arial" w:cs="Arial"/>
          <w:bCs/>
        </w:rPr>
        <w:t xml:space="preserve">Region IV Area Agency on Aging announces the “Request for Proposals” (RFP) process </w:t>
      </w:r>
      <w:bookmarkEnd w:id="1"/>
      <w:r w:rsidRPr="003E36C4">
        <w:rPr>
          <w:rFonts w:ascii="Arial" w:eastAsia="Calibri" w:hAnsi="Arial" w:cs="Arial"/>
          <w:bCs/>
        </w:rPr>
        <w:t xml:space="preserve">to deliver services to older adults (aged 60+) </w:t>
      </w:r>
      <w:r w:rsidRPr="00C30F45">
        <w:rPr>
          <w:rFonts w:ascii="Arial" w:eastAsia="Calibri" w:hAnsi="Arial" w:cs="Arial"/>
          <w:bCs/>
        </w:rPr>
        <w:t>and</w:t>
      </w:r>
      <w:r w:rsidR="002F7755">
        <w:rPr>
          <w:rFonts w:ascii="Arial" w:eastAsia="Calibri" w:hAnsi="Arial" w:cs="Arial"/>
          <w:bCs/>
        </w:rPr>
        <w:t xml:space="preserve"> caregivers</w:t>
      </w:r>
      <w:r w:rsidRPr="003E36C4">
        <w:rPr>
          <w:rFonts w:ascii="Arial" w:eastAsia="Calibri" w:hAnsi="Arial" w:cs="Arial"/>
          <w:bCs/>
        </w:rPr>
        <w:t xml:space="preserve"> for fiscal years 2023 through 2025, </w:t>
      </w:r>
      <w:r w:rsidR="00E64A66">
        <w:rPr>
          <w:rFonts w:ascii="Arial" w:eastAsia="Calibri" w:hAnsi="Arial" w:cs="Arial"/>
          <w:bCs/>
        </w:rPr>
        <w:t>is now open</w:t>
      </w:r>
      <w:r w:rsidRPr="003E36C4">
        <w:rPr>
          <w:rFonts w:ascii="Arial" w:eastAsia="Calibri" w:hAnsi="Arial" w:cs="Arial"/>
          <w:bCs/>
        </w:rPr>
        <w:t xml:space="preserve">. </w:t>
      </w:r>
      <w:del w:id="2" w:author="Julee Laurent" w:date="2022-02-04T13:40:00Z">
        <w:r w:rsidRPr="003E36C4" w:rsidDel="00ED5201">
          <w:rPr>
            <w:rFonts w:ascii="Arial" w:eastAsia="Calibri" w:hAnsi="Arial" w:cs="Arial"/>
            <w:bCs/>
          </w:rPr>
          <w:delText xml:space="preserve"> </w:delText>
        </w:r>
      </w:del>
      <w:r w:rsidRPr="003E36C4">
        <w:rPr>
          <w:rFonts w:ascii="Arial" w:eastAsia="Calibri" w:hAnsi="Arial" w:cs="Arial"/>
          <w:bCs/>
        </w:rPr>
        <w:t xml:space="preserve">Federal and state funds for three-year contracts will be available for contracting to agencies and organizations serving Berrien, Cass, and Van Buren counties.  </w:t>
      </w:r>
    </w:p>
    <w:p w14:paraId="7646546A" w14:textId="77777777" w:rsidR="003E36C4" w:rsidRPr="003E36C4" w:rsidRDefault="003E36C4" w:rsidP="00D13CED">
      <w:pPr>
        <w:spacing w:after="0"/>
        <w:rPr>
          <w:rFonts w:ascii="Arial" w:eastAsia="Calibri" w:hAnsi="Arial" w:cs="Arial"/>
          <w:bCs/>
        </w:rPr>
      </w:pPr>
    </w:p>
    <w:p w14:paraId="03214F43" w14:textId="77777777" w:rsidR="003E36C4" w:rsidRPr="003E36C4" w:rsidRDefault="003E36C4" w:rsidP="00D13CED">
      <w:pPr>
        <w:spacing w:after="0"/>
        <w:rPr>
          <w:rFonts w:ascii="Arial" w:eastAsia="Calibri" w:hAnsi="Arial" w:cs="Arial"/>
          <w:bCs/>
        </w:rPr>
      </w:pPr>
      <w:r w:rsidRPr="003E36C4">
        <w:rPr>
          <w:rFonts w:ascii="Arial" w:eastAsia="Calibri" w:hAnsi="Arial" w:cs="Arial"/>
          <w:bCs/>
        </w:rPr>
        <w:t>Services available for FY2023 are Adult Day Care, Caregiver Training (Powerful Tools for Caregivers), Congregate and Home Delivered Meals, Creating Confident Caregivers®, Legal Assistance, Respite Chore, and Transportation.</w:t>
      </w:r>
    </w:p>
    <w:p w14:paraId="2FEA6E6B" w14:textId="77777777" w:rsidR="003E36C4" w:rsidRPr="003E36C4" w:rsidRDefault="003E36C4" w:rsidP="00D13CED">
      <w:pPr>
        <w:spacing w:after="0"/>
        <w:rPr>
          <w:rFonts w:ascii="Arial" w:eastAsia="Calibri" w:hAnsi="Arial" w:cs="Arial"/>
          <w:bCs/>
        </w:rPr>
      </w:pPr>
    </w:p>
    <w:p w14:paraId="4F9AD7BD" w14:textId="2356084B" w:rsidR="003E36C4" w:rsidRPr="003E36C4" w:rsidRDefault="003E36C4" w:rsidP="00D13CED">
      <w:pPr>
        <w:spacing w:after="0"/>
        <w:rPr>
          <w:rFonts w:ascii="Arial" w:eastAsia="Calibri" w:hAnsi="Arial" w:cs="Arial"/>
          <w:bCs/>
        </w:rPr>
      </w:pPr>
      <w:bookmarkStart w:id="3" w:name="_Hlk94873882"/>
      <w:r w:rsidRPr="003E36C4">
        <w:rPr>
          <w:rFonts w:ascii="Arial" w:eastAsia="Calibri" w:hAnsi="Arial" w:cs="Arial"/>
          <w:bCs/>
        </w:rPr>
        <w:t xml:space="preserve">“While Region IV Area Agency on Aging (RIV AAA) is known for providing resources and services for our area’s older adults and individuals with disabilities, we also have a larger role in our community to create an infrastructure that addresses unmet needs and gaps in services that </w:t>
      </w:r>
      <w:r w:rsidR="00D13CED">
        <w:rPr>
          <w:rFonts w:ascii="Arial" w:eastAsia="Calibri" w:hAnsi="Arial" w:cs="Arial"/>
          <w:bCs/>
        </w:rPr>
        <w:t xml:space="preserve">may </w:t>
      </w:r>
      <w:r w:rsidRPr="003E36C4">
        <w:rPr>
          <w:rFonts w:ascii="Arial" w:eastAsia="Calibri" w:hAnsi="Arial" w:cs="Arial"/>
          <w:bCs/>
        </w:rPr>
        <w:t>exist,” explains RIV AAA Chief Operating Officer</w:t>
      </w:r>
      <w:r w:rsidR="00D13CED">
        <w:rPr>
          <w:rFonts w:ascii="Arial" w:eastAsia="Calibri" w:hAnsi="Arial" w:cs="Arial"/>
          <w:bCs/>
        </w:rPr>
        <w:t>,</w:t>
      </w:r>
      <w:r w:rsidRPr="003E36C4">
        <w:rPr>
          <w:rFonts w:ascii="Arial" w:eastAsia="Calibri" w:hAnsi="Arial" w:cs="Arial"/>
          <w:bCs/>
        </w:rPr>
        <w:t xml:space="preserve"> Theresa Uhrich. “Since those needs are always evolving, we </w:t>
      </w:r>
      <w:r w:rsidR="00E64A66">
        <w:rPr>
          <w:rFonts w:ascii="Arial" w:eastAsia="Calibri" w:hAnsi="Arial" w:cs="Arial"/>
          <w:bCs/>
        </w:rPr>
        <w:t>conduct</w:t>
      </w:r>
      <w:r w:rsidR="007D79C8">
        <w:rPr>
          <w:rFonts w:ascii="Arial" w:eastAsia="Calibri" w:hAnsi="Arial" w:cs="Arial"/>
          <w:bCs/>
        </w:rPr>
        <w:t xml:space="preserve"> a community needs assessment</w:t>
      </w:r>
      <w:r w:rsidR="00E64A66">
        <w:rPr>
          <w:rFonts w:ascii="Arial" w:eastAsia="Calibri" w:hAnsi="Arial" w:cs="Arial"/>
          <w:bCs/>
        </w:rPr>
        <w:t xml:space="preserve"> </w:t>
      </w:r>
      <w:r w:rsidR="007D79C8">
        <w:rPr>
          <w:rFonts w:ascii="Arial" w:eastAsia="Calibri" w:hAnsi="Arial" w:cs="Arial"/>
          <w:bCs/>
        </w:rPr>
        <w:t>using population health data from our health and community partners and through listening sessions and surveys with</w:t>
      </w:r>
      <w:r w:rsidR="007D79C8" w:rsidRPr="003E36C4">
        <w:rPr>
          <w:rFonts w:ascii="Arial" w:eastAsia="Calibri" w:hAnsi="Arial" w:cs="Arial"/>
          <w:bCs/>
        </w:rPr>
        <w:t xml:space="preserve"> </w:t>
      </w:r>
      <w:r w:rsidR="00E64A66">
        <w:rPr>
          <w:rFonts w:ascii="Arial" w:eastAsia="Calibri" w:hAnsi="Arial" w:cs="Arial"/>
          <w:bCs/>
        </w:rPr>
        <w:t xml:space="preserve">older adults, their families, caregivers, and health and </w:t>
      </w:r>
      <w:r w:rsidRPr="003E36C4">
        <w:rPr>
          <w:rFonts w:ascii="Arial" w:eastAsia="Calibri" w:hAnsi="Arial" w:cs="Arial"/>
          <w:bCs/>
        </w:rPr>
        <w:t>community</w:t>
      </w:r>
      <w:r w:rsidR="00E64A66">
        <w:rPr>
          <w:rFonts w:ascii="Arial" w:eastAsia="Calibri" w:hAnsi="Arial" w:cs="Arial"/>
          <w:bCs/>
        </w:rPr>
        <w:t>-based</w:t>
      </w:r>
      <w:r w:rsidRPr="003E36C4">
        <w:rPr>
          <w:rFonts w:ascii="Arial" w:eastAsia="Calibri" w:hAnsi="Arial" w:cs="Arial"/>
          <w:bCs/>
        </w:rPr>
        <w:t xml:space="preserve"> organizations. </w:t>
      </w:r>
      <w:r w:rsidR="00E64A66">
        <w:rPr>
          <w:rFonts w:ascii="Arial" w:eastAsia="Calibri" w:hAnsi="Arial" w:cs="Arial"/>
          <w:bCs/>
        </w:rPr>
        <w:t>Doing so</w:t>
      </w:r>
      <w:r w:rsidR="00E64A66" w:rsidRPr="003E36C4">
        <w:rPr>
          <w:rFonts w:ascii="Arial" w:eastAsia="Calibri" w:hAnsi="Arial" w:cs="Arial"/>
          <w:bCs/>
        </w:rPr>
        <w:t xml:space="preserve"> </w:t>
      </w:r>
      <w:r w:rsidRPr="003E36C4">
        <w:rPr>
          <w:rFonts w:ascii="Arial" w:eastAsia="Calibri" w:hAnsi="Arial" w:cs="Arial"/>
          <w:bCs/>
        </w:rPr>
        <w:t xml:space="preserve">enables us to </w:t>
      </w:r>
      <w:r w:rsidR="00D13CED">
        <w:rPr>
          <w:rFonts w:ascii="Arial" w:eastAsia="Calibri" w:hAnsi="Arial" w:cs="Arial"/>
          <w:bCs/>
        </w:rPr>
        <w:t xml:space="preserve">identify those gaps and </w:t>
      </w:r>
      <w:r w:rsidR="00E64A66">
        <w:rPr>
          <w:rFonts w:ascii="Arial" w:eastAsia="Calibri" w:hAnsi="Arial" w:cs="Arial"/>
          <w:bCs/>
        </w:rPr>
        <w:t>receive input directly from stakeholders about</w:t>
      </w:r>
      <w:r w:rsidR="00E64A66" w:rsidRPr="003E36C4">
        <w:rPr>
          <w:rFonts w:ascii="Arial" w:eastAsia="Calibri" w:hAnsi="Arial" w:cs="Arial"/>
          <w:bCs/>
        </w:rPr>
        <w:t xml:space="preserve"> </w:t>
      </w:r>
      <w:r w:rsidRPr="003E36C4">
        <w:rPr>
          <w:rFonts w:ascii="Arial" w:eastAsia="Calibri" w:hAnsi="Arial" w:cs="Arial"/>
          <w:bCs/>
        </w:rPr>
        <w:t>the most effective ways to utilize dollars provided locally through our agency from</w:t>
      </w:r>
      <w:ins w:id="4" w:author="Julee Laurent" w:date="2022-02-04T13:43:00Z">
        <w:r w:rsidR="00ED5201">
          <w:rPr>
            <w:rFonts w:ascii="Arial" w:eastAsia="Calibri" w:hAnsi="Arial" w:cs="Arial"/>
            <w:bCs/>
          </w:rPr>
          <w:t xml:space="preserve"> the</w:t>
        </w:r>
      </w:ins>
      <w:r w:rsidRPr="003E36C4">
        <w:rPr>
          <w:rFonts w:ascii="Arial" w:eastAsia="Calibri" w:hAnsi="Arial" w:cs="Arial"/>
          <w:bCs/>
        </w:rPr>
        <w:t xml:space="preserve"> </w:t>
      </w:r>
      <w:ins w:id="5" w:author="Julee Laurent" w:date="2022-02-04T13:42:00Z">
        <w:r w:rsidR="00ED5201">
          <w:rPr>
            <w:rFonts w:ascii="Arial" w:eastAsia="Calibri" w:hAnsi="Arial" w:cs="Arial"/>
            <w:bCs/>
          </w:rPr>
          <w:t xml:space="preserve">Health and Aging Services Administration </w:t>
        </w:r>
        <w:r w:rsidR="00ED5201" w:rsidRPr="003E36C4">
          <w:rPr>
            <w:rFonts w:ascii="Arial" w:eastAsia="Calibri" w:hAnsi="Arial" w:cs="Arial"/>
            <w:bCs/>
          </w:rPr>
          <w:t>(</w:t>
        </w:r>
        <w:r w:rsidR="00ED5201">
          <w:rPr>
            <w:rFonts w:ascii="Arial" w:eastAsia="Calibri" w:hAnsi="Arial" w:cs="Arial"/>
            <w:bCs/>
          </w:rPr>
          <w:t>HA</w:t>
        </w:r>
        <w:r w:rsidR="00ED5201" w:rsidRPr="003E36C4">
          <w:rPr>
            <w:rFonts w:ascii="Arial" w:eastAsia="Calibri" w:hAnsi="Arial" w:cs="Arial"/>
            <w:bCs/>
          </w:rPr>
          <w:t xml:space="preserve">SA) </w:t>
        </w:r>
      </w:ins>
      <w:del w:id="6" w:author="Julee Laurent" w:date="2022-02-04T13:42:00Z">
        <w:r w:rsidRPr="003E36C4" w:rsidDel="00ED5201">
          <w:rPr>
            <w:rFonts w:ascii="Arial" w:eastAsia="Calibri" w:hAnsi="Arial" w:cs="Arial"/>
            <w:bCs/>
          </w:rPr>
          <w:delText xml:space="preserve">Michigan’s Aging &amp; Adult Services Agency (AASA) </w:delText>
        </w:r>
      </w:del>
      <w:r w:rsidRPr="003E36C4">
        <w:rPr>
          <w:rFonts w:ascii="Arial" w:eastAsia="Calibri" w:hAnsi="Arial" w:cs="Arial"/>
          <w:bCs/>
        </w:rPr>
        <w:t xml:space="preserve">and the Federal Older American’s Act. </w:t>
      </w:r>
      <w:r w:rsidR="00C30F45">
        <w:rPr>
          <w:rFonts w:ascii="Arial" w:eastAsia="Calibri" w:hAnsi="Arial" w:cs="Arial"/>
          <w:bCs/>
        </w:rPr>
        <w:t>T</w:t>
      </w:r>
      <w:r w:rsidRPr="003E36C4">
        <w:rPr>
          <w:rFonts w:ascii="Arial" w:eastAsia="Calibri" w:hAnsi="Arial" w:cs="Arial"/>
          <w:bCs/>
        </w:rPr>
        <w:t xml:space="preserve">his process has brought important services to our area such as Meals on Wheels, Adult Day Care and other vital services </w:t>
      </w:r>
      <w:r w:rsidR="007D79C8">
        <w:rPr>
          <w:rFonts w:ascii="Arial" w:eastAsia="Calibri" w:hAnsi="Arial" w:cs="Arial"/>
          <w:bCs/>
        </w:rPr>
        <w:t xml:space="preserve">to older adults and their caregivers. </w:t>
      </w:r>
    </w:p>
    <w:bookmarkEnd w:id="3"/>
    <w:p w14:paraId="0253487A" w14:textId="77777777" w:rsidR="003E36C4" w:rsidRPr="003E36C4" w:rsidRDefault="003E36C4" w:rsidP="00D13CED">
      <w:pPr>
        <w:spacing w:after="0"/>
        <w:rPr>
          <w:rFonts w:ascii="Arial" w:eastAsia="Calibri" w:hAnsi="Arial" w:cs="Arial"/>
          <w:bCs/>
        </w:rPr>
      </w:pPr>
    </w:p>
    <w:p w14:paraId="5010297D" w14:textId="1F480F33" w:rsidR="003E36C4" w:rsidRPr="003E36C4" w:rsidRDefault="003E36C4" w:rsidP="00D13CED">
      <w:pPr>
        <w:spacing w:after="0"/>
        <w:rPr>
          <w:rFonts w:ascii="Arial" w:eastAsia="Calibri" w:hAnsi="Arial" w:cs="Arial"/>
          <w:bCs/>
        </w:rPr>
      </w:pPr>
      <w:r w:rsidRPr="003E36C4">
        <w:rPr>
          <w:rFonts w:ascii="Arial" w:eastAsia="Calibri" w:hAnsi="Arial" w:cs="Arial"/>
          <w:bCs/>
        </w:rPr>
        <w:t xml:space="preserve">The Request for Proposal and Minimum Service Standards are available on the Area Agency on Aging website www.AreaAgencyonAging.org/proposal-requests/ or copies may be picked up at the Area Agency on Aging offices at 2900 Lakeview in St. Joseph upon request. Copies may also be received by </w:t>
      </w:r>
      <w:r w:rsidR="00D13CED">
        <w:rPr>
          <w:rFonts w:ascii="Arial" w:eastAsia="Calibri" w:hAnsi="Arial" w:cs="Arial"/>
          <w:bCs/>
        </w:rPr>
        <w:t xml:space="preserve">electronically </w:t>
      </w:r>
      <w:r w:rsidRPr="003E36C4">
        <w:rPr>
          <w:rFonts w:ascii="Arial" w:eastAsia="Calibri" w:hAnsi="Arial" w:cs="Arial"/>
          <w:bCs/>
        </w:rPr>
        <w:t xml:space="preserve">by sending an email request to Yolanda Mendez </w:t>
      </w:r>
      <w:r w:rsidR="00C30F45" w:rsidRPr="00C30F45">
        <w:rPr>
          <w:rFonts w:ascii="Arial" w:eastAsia="Calibri" w:hAnsi="Arial" w:cs="Arial"/>
          <w:bCs/>
          <w:rPrChange w:id="7" w:author="Julee Laurent" w:date="2022-02-04T13:37:00Z">
            <w:rPr>
              <w:rStyle w:val="Hyperlink"/>
              <w:rFonts w:ascii="Arial" w:eastAsia="Calibri" w:hAnsi="Arial" w:cs="Arial"/>
              <w:bCs/>
            </w:rPr>
          </w:rPrChange>
        </w:rPr>
        <w:t>yolandamendez@areaagencyonaging.org</w:t>
      </w:r>
      <w:ins w:id="8" w:author="Julee Laurent" w:date="2022-02-04T13:37:00Z">
        <w:r w:rsidR="00C30F45">
          <w:rPr>
            <w:rFonts w:ascii="Arial" w:eastAsia="Calibri" w:hAnsi="Arial" w:cs="Arial"/>
            <w:bCs/>
          </w:rPr>
          <w:t xml:space="preserve">. The deadline </w:t>
        </w:r>
      </w:ins>
      <w:ins w:id="9" w:author="Julee Laurent" w:date="2022-02-04T13:38:00Z">
        <w:r w:rsidR="00196444">
          <w:rPr>
            <w:rFonts w:ascii="Arial" w:eastAsia="Calibri" w:hAnsi="Arial" w:cs="Arial"/>
            <w:bCs/>
          </w:rPr>
          <w:t>for RFP’</w:t>
        </w:r>
      </w:ins>
      <w:ins w:id="10" w:author="Julee Laurent" w:date="2022-02-04T13:39:00Z">
        <w:r w:rsidR="00196444">
          <w:rPr>
            <w:rFonts w:ascii="Arial" w:eastAsia="Calibri" w:hAnsi="Arial" w:cs="Arial"/>
            <w:bCs/>
          </w:rPr>
          <w:t>s is March 6, 2022 at 5pm.</w:t>
        </w:r>
        <w:r w:rsidR="00196444">
          <w:rPr>
            <w:rFonts w:ascii="Arial" w:eastAsia="Calibri" w:hAnsi="Arial" w:cs="Arial"/>
            <w:bCs/>
          </w:rPr>
          <w:br/>
        </w:r>
      </w:ins>
      <w:del w:id="11" w:author="Julee Laurent" w:date="2022-02-04T13:37:00Z">
        <w:r w:rsidRPr="003E36C4" w:rsidDel="00C30F45">
          <w:rPr>
            <w:rFonts w:ascii="Arial" w:eastAsia="Calibri" w:hAnsi="Arial" w:cs="Arial"/>
            <w:bCs/>
          </w:rPr>
          <w:delText>.</w:delText>
        </w:r>
      </w:del>
    </w:p>
    <w:p w14:paraId="171490F5" w14:textId="4152CB56" w:rsidR="003E36C4" w:rsidRPr="003E36C4" w:rsidRDefault="003E36C4" w:rsidP="003E36C4">
      <w:pPr>
        <w:spacing w:after="0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(cont.)</w:t>
      </w:r>
    </w:p>
    <w:p w14:paraId="0B09CABE" w14:textId="48B8F130" w:rsidR="003E36C4" w:rsidRPr="003E36C4" w:rsidRDefault="003E36C4" w:rsidP="00D13CED">
      <w:pPr>
        <w:spacing w:after="0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lastRenderedPageBreak/>
        <w:br/>
      </w:r>
      <w:r w:rsidRPr="003E36C4">
        <w:rPr>
          <w:rFonts w:ascii="Arial" w:eastAsia="Calibri" w:hAnsi="Arial" w:cs="Arial"/>
          <w:bCs/>
        </w:rPr>
        <w:t>A Pre-proposal Conference for interested entities will be held virtually on Monday, February 14th, at 9am. To register visit www.AreaAgencyonAging.</w:t>
      </w:r>
      <w:r w:rsidR="0058409F">
        <w:rPr>
          <w:rFonts w:ascii="Arial" w:eastAsia="Calibri" w:hAnsi="Arial" w:cs="Arial"/>
          <w:bCs/>
        </w:rPr>
        <w:t>o</w:t>
      </w:r>
      <w:r w:rsidR="0058409F" w:rsidRPr="003E36C4">
        <w:rPr>
          <w:rFonts w:ascii="Arial" w:eastAsia="Calibri" w:hAnsi="Arial" w:cs="Arial"/>
          <w:bCs/>
        </w:rPr>
        <w:t>rg</w:t>
      </w:r>
      <w:r w:rsidRPr="003E36C4">
        <w:rPr>
          <w:rFonts w:ascii="Arial" w:eastAsia="Calibri" w:hAnsi="Arial" w:cs="Arial"/>
          <w:bCs/>
        </w:rPr>
        <w:t xml:space="preserve">. For more information about the RFP process contact </w:t>
      </w:r>
      <w:r w:rsidR="00D13CED">
        <w:rPr>
          <w:rFonts w:ascii="Arial" w:eastAsia="Calibri" w:hAnsi="Arial" w:cs="Arial"/>
          <w:bCs/>
        </w:rPr>
        <w:t xml:space="preserve">RIV AAA </w:t>
      </w:r>
      <w:r w:rsidRPr="003E36C4">
        <w:rPr>
          <w:rFonts w:ascii="Arial" w:eastAsia="Calibri" w:hAnsi="Arial" w:cs="Arial"/>
          <w:bCs/>
        </w:rPr>
        <w:t>Community Services Director</w:t>
      </w:r>
      <w:r w:rsidR="00D13CED">
        <w:rPr>
          <w:rFonts w:ascii="Arial" w:eastAsia="Calibri" w:hAnsi="Arial" w:cs="Arial"/>
          <w:bCs/>
        </w:rPr>
        <w:t>,</w:t>
      </w:r>
      <w:r w:rsidRPr="003E36C4">
        <w:rPr>
          <w:rFonts w:ascii="Arial" w:eastAsia="Calibri" w:hAnsi="Arial" w:cs="Arial"/>
          <w:bCs/>
        </w:rPr>
        <w:t xml:space="preserve"> Yolanda Mendez</w:t>
      </w:r>
      <w:ins w:id="12" w:author="Christine Vanlandingham" w:date="2022-02-04T10:16:00Z">
        <w:r w:rsidR="0058409F">
          <w:rPr>
            <w:rFonts w:ascii="Arial" w:eastAsia="Calibri" w:hAnsi="Arial" w:cs="Arial"/>
            <w:bCs/>
          </w:rPr>
          <w:t>,</w:t>
        </w:r>
      </w:ins>
      <w:r w:rsidRPr="003E36C4">
        <w:rPr>
          <w:rFonts w:ascii="Arial" w:eastAsia="Calibri" w:hAnsi="Arial" w:cs="Arial"/>
          <w:bCs/>
        </w:rPr>
        <w:t xml:space="preserve"> at 269-982-7754 or by email at yolandamendez@areaagencyonaging.org.</w:t>
      </w:r>
    </w:p>
    <w:p w14:paraId="1B8B0ECA" w14:textId="1DC53532" w:rsidR="00FD5F56" w:rsidRPr="003E36C4" w:rsidRDefault="00FD5F56" w:rsidP="003E36C4">
      <w:pPr>
        <w:spacing w:after="0"/>
        <w:jc w:val="both"/>
        <w:rPr>
          <w:rFonts w:ascii="Arial" w:eastAsia="Calibri" w:hAnsi="Arial" w:cs="Arial"/>
          <w:bCs/>
        </w:rPr>
      </w:pPr>
    </w:p>
    <w:p w14:paraId="40C321AA" w14:textId="77777777" w:rsidR="00FD5F56" w:rsidRPr="003E36C4" w:rsidRDefault="00FD5F56" w:rsidP="00FD5F56">
      <w:pPr>
        <w:spacing w:after="0"/>
        <w:jc w:val="center"/>
        <w:rPr>
          <w:rFonts w:ascii="Arial" w:eastAsia="Calibri" w:hAnsi="Arial" w:cs="Arial"/>
          <w:bCs/>
        </w:rPr>
      </w:pPr>
      <w:r w:rsidRPr="003E36C4">
        <w:rPr>
          <w:rFonts w:ascii="Arial" w:eastAsia="Calibri" w:hAnsi="Arial" w:cs="Arial"/>
          <w:bCs/>
        </w:rPr>
        <w:t># # #</w:t>
      </w:r>
    </w:p>
    <w:p w14:paraId="18EF5F23" w14:textId="77777777" w:rsidR="00FD5F56" w:rsidRPr="003E36C4" w:rsidRDefault="00FD5F56" w:rsidP="00FD5F56">
      <w:pPr>
        <w:spacing w:after="0"/>
        <w:jc w:val="both"/>
        <w:rPr>
          <w:rFonts w:ascii="Arial" w:eastAsia="Calibri" w:hAnsi="Arial" w:cs="Arial"/>
          <w:bCs/>
        </w:rPr>
      </w:pPr>
    </w:p>
    <w:p w14:paraId="3FF742C7" w14:textId="3221762A" w:rsidR="009D7614" w:rsidRPr="003E36C4" w:rsidRDefault="00FD5F56" w:rsidP="00D13CED">
      <w:pPr>
        <w:spacing w:after="0"/>
        <w:rPr>
          <w:rFonts w:ascii="Arial" w:hAnsi="Arial" w:cs="Arial"/>
          <w:bCs/>
        </w:rPr>
      </w:pPr>
      <w:r w:rsidRPr="003E36C4">
        <w:rPr>
          <w:rFonts w:ascii="Arial" w:eastAsia="Calibri" w:hAnsi="Arial" w:cs="Arial"/>
          <w:bCs/>
        </w:rPr>
        <w:t>Region IV Area Agency on Aging is a non-profit organization offering comprehensive and coordinated services to assist older persons and other vulnerable adults in maintaining independence in their homes and communities.</w:t>
      </w:r>
    </w:p>
    <w:sectPr w:rsidR="009D7614" w:rsidRPr="003E36C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83144" w14:textId="77777777" w:rsidR="005A3088" w:rsidRDefault="005A3088" w:rsidP="0006190F">
      <w:pPr>
        <w:spacing w:after="0" w:line="240" w:lineRule="auto"/>
      </w:pPr>
      <w:r>
        <w:separator/>
      </w:r>
    </w:p>
  </w:endnote>
  <w:endnote w:type="continuationSeparator" w:id="0">
    <w:p w14:paraId="7D80E168" w14:textId="77777777" w:rsidR="005A3088" w:rsidRDefault="005A3088" w:rsidP="0006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07328" w14:textId="051551D6" w:rsidR="006B5FE0" w:rsidRPr="0095799C" w:rsidRDefault="006B5FE0" w:rsidP="006B5FE0">
    <w:pPr>
      <w:pStyle w:val="Footer"/>
      <w:jc w:val="center"/>
      <w:rPr>
        <w:b/>
        <w:bCs/>
        <w:color w:val="0070C0"/>
        <w:sz w:val="20"/>
        <w:szCs w:val="20"/>
      </w:rPr>
    </w:pPr>
    <w:r w:rsidRPr="0095799C">
      <w:rPr>
        <w:b/>
        <w:bCs/>
        <w:color w:val="0070C0"/>
        <w:sz w:val="20"/>
        <w:szCs w:val="20"/>
      </w:rPr>
      <w:t>2900 Lakeview Avenue</w:t>
    </w:r>
    <w:r w:rsidRPr="0095799C">
      <w:rPr>
        <w:b/>
        <w:bCs/>
        <w:color w:val="0070C0"/>
        <w:sz w:val="20"/>
        <w:szCs w:val="20"/>
      </w:rPr>
      <w:br/>
      <w:t>St. Joseph, MI 49085</w:t>
    </w:r>
    <w:r w:rsidRPr="0095799C">
      <w:rPr>
        <w:b/>
        <w:bCs/>
        <w:color w:val="0070C0"/>
        <w:sz w:val="20"/>
        <w:szCs w:val="20"/>
      </w:rPr>
      <w:br/>
      <w:t>(269) 983-0177 office</w:t>
    </w:r>
    <w:r w:rsidRPr="0095799C">
      <w:rPr>
        <w:b/>
        <w:bCs/>
        <w:color w:val="0070C0"/>
        <w:sz w:val="20"/>
        <w:szCs w:val="20"/>
      </w:rPr>
      <w:br/>
      <w:t>(800) 654-2810 Info-Line</w:t>
    </w:r>
    <w:r w:rsidRPr="0095799C">
      <w:rPr>
        <w:b/>
        <w:bCs/>
        <w:color w:val="0070C0"/>
        <w:sz w:val="20"/>
        <w:szCs w:val="20"/>
      </w:rPr>
      <w:br/>
    </w:r>
    <w:r w:rsidR="0095799C" w:rsidRPr="0095799C">
      <w:rPr>
        <w:b/>
        <w:bCs/>
        <w:color w:val="0070C0"/>
        <w:sz w:val="20"/>
        <w:szCs w:val="20"/>
      </w:rPr>
      <w:t>www.</w:t>
    </w:r>
    <w:r w:rsidRPr="0095799C">
      <w:rPr>
        <w:b/>
        <w:bCs/>
        <w:color w:val="0070C0"/>
        <w:sz w:val="20"/>
        <w:szCs w:val="20"/>
      </w:rPr>
      <w:t>areaagencyonaging.org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8A345" w14:textId="77777777" w:rsidR="005A3088" w:rsidRDefault="005A3088" w:rsidP="0006190F">
      <w:pPr>
        <w:spacing w:after="0" w:line="240" w:lineRule="auto"/>
      </w:pPr>
      <w:r>
        <w:separator/>
      </w:r>
    </w:p>
  </w:footnote>
  <w:footnote w:type="continuationSeparator" w:id="0">
    <w:p w14:paraId="227AF68D" w14:textId="77777777" w:rsidR="005A3088" w:rsidRDefault="005A3088" w:rsidP="00061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43744" w14:textId="5B4643B1" w:rsidR="0006190F" w:rsidRDefault="003E36C4" w:rsidP="0006190F">
    <w:pPr>
      <w:pStyle w:val="Header"/>
      <w:jc w:val="center"/>
    </w:pPr>
    <w:r>
      <w:rPr>
        <w:noProof/>
      </w:rPr>
      <w:drawing>
        <wp:inline distT="0" distB="0" distL="0" distR="0" wp14:anchorId="4531BE93" wp14:editId="3A25F168">
          <wp:extent cx="1638300" cy="664597"/>
          <wp:effectExtent l="0" t="0" r="0" b="254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356" cy="67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ulee Laurent">
    <w15:presenceInfo w15:providerId="AD" w15:userId="S::juleelaurent@areaagencyonaging.org::f9d0aa8b-95fc-4d45-95d9-d91b4ce9f6df"/>
  </w15:person>
  <w15:person w15:author="Christine Vanlandingham">
    <w15:presenceInfo w15:providerId="AD" w15:userId="S::cvanlandingham@areaagencyonaging.org::315cf76e-3af4-4596-a8b1-8dc7003b0c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sDel="0" w:formatting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49"/>
    <w:rsid w:val="00060411"/>
    <w:rsid w:val="0006190F"/>
    <w:rsid w:val="001216FC"/>
    <w:rsid w:val="00196444"/>
    <w:rsid w:val="001B061C"/>
    <w:rsid w:val="002E6415"/>
    <w:rsid w:val="002F7755"/>
    <w:rsid w:val="003E36C4"/>
    <w:rsid w:val="004E0862"/>
    <w:rsid w:val="005321F4"/>
    <w:rsid w:val="0058409F"/>
    <w:rsid w:val="005A3088"/>
    <w:rsid w:val="005C3E49"/>
    <w:rsid w:val="006B5FE0"/>
    <w:rsid w:val="00727141"/>
    <w:rsid w:val="007D79C8"/>
    <w:rsid w:val="008B3EDE"/>
    <w:rsid w:val="008C68A0"/>
    <w:rsid w:val="009263D1"/>
    <w:rsid w:val="0095799C"/>
    <w:rsid w:val="00994250"/>
    <w:rsid w:val="009D7614"/>
    <w:rsid w:val="00A116BB"/>
    <w:rsid w:val="00AB5DF0"/>
    <w:rsid w:val="00B30930"/>
    <w:rsid w:val="00B375CF"/>
    <w:rsid w:val="00B77C5A"/>
    <w:rsid w:val="00C30F45"/>
    <w:rsid w:val="00D13CED"/>
    <w:rsid w:val="00D457FB"/>
    <w:rsid w:val="00D92E48"/>
    <w:rsid w:val="00E0581C"/>
    <w:rsid w:val="00E526F8"/>
    <w:rsid w:val="00E64A66"/>
    <w:rsid w:val="00EC7F63"/>
    <w:rsid w:val="00ED5201"/>
    <w:rsid w:val="00F75834"/>
    <w:rsid w:val="00FB34A0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612B68"/>
  <w15:chartTrackingRefBased/>
  <w15:docId w15:val="{AEED5859-F1F8-449F-B42F-8B136453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90F"/>
  </w:style>
  <w:style w:type="paragraph" w:styleId="Footer">
    <w:name w:val="footer"/>
    <w:basedOn w:val="Normal"/>
    <w:link w:val="FooterChar"/>
    <w:uiPriority w:val="99"/>
    <w:unhideWhenUsed/>
    <w:rsid w:val="0006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90F"/>
  </w:style>
  <w:style w:type="paragraph" w:styleId="BalloonText">
    <w:name w:val="Balloon Text"/>
    <w:basedOn w:val="Normal"/>
    <w:link w:val="BalloonTextChar"/>
    <w:uiPriority w:val="99"/>
    <w:semiHidden/>
    <w:unhideWhenUsed/>
    <w:rsid w:val="00E52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6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2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6F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4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0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5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E1D27-4DC5-4CBE-9ED6-11E143D4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2424</Characters>
  <Application>Microsoft Office Word</Application>
  <DocSecurity>0</DocSecurity>
  <Lines>39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Julee Laurent</dc:creator>
  <cp:keywords/>
  <dc:description/>
  <cp:lastModifiedBy>Julee Laurent</cp:lastModifiedBy>
  <cp:revision>4</cp:revision>
  <cp:lastPrinted>2021-02-02T14:49:00Z</cp:lastPrinted>
  <dcterms:created xsi:type="dcterms:W3CDTF">2022-02-04T18:40:00Z</dcterms:created>
  <dcterms:modified xsi:type="dcterms:W3CDTF">2022-02-04T18:45:00Z</dcterms:modified>
</cp:coreProperties>
</file>